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A03" w:rsidRPr="00054ACA" w:rsidRDefault="00FD53CE" w:rsidP="00054ACA">
      <w:pPr>
        <w:spacing w:line="331" w:lineRule="auto"/>
        <w:ind w:firstLineChars="200" w:firstLine="482"/>
        <w:jc w:val="center"/>
        <w:rPr>
          <w:rFonts w:ascii="Times New Roman" w:hAnsi="Times New Roman"/>
          <w:b/>
          <w:sz w:val="24"/>
        </w:rPr>
      </w:pPr>
      <w:r w:rsidRPr="00054ACA">
        <w:rPr>
          <w:rFonts w:ascii="Times New Roman" w:hAnsi="Times New Roman"/>
          <w:b/>
          <w:sz w:val="24"/>
        </w:rPr>
        <w:t>江苏师范大学教育科学学院</w:t>
      </w:r>
      <w:r w:rsidR="005D3A03" w:rsidRPr="00054ACA">
        <w:rPr>
          <w:rFonts w:ascii="Times New Roman" w:hAnsi="Times New Roman" w:hint="eastAsia"/>
          <w:b/>
          <w:sz w:val="24"/>
        </w:rPr>
        <w:t>（教师教育学院）</w:t>
      </w:r>
    </w:p>
    <w:p w:rsidR="00251732" w:rsidRDefault="00FD53CE" w:rsidP="00054ACA">
      <w:pPr>
        <w:spacing w:line="331" w:lineRule="auto"/>
        <w:ind w:firstLineChars="200" w:firstLine="482"/>
        <w:jc w:val="center"/>
        <w:rPr>
          <w:ins w:id="0" w:author="Administrator" w:date="2024-11-29T09:36:00Z"/>
          <w:rFonts w:ascii="Times New Roman" w:hAnsi="Times New Roman"/>
          <w:b/>
          <w:sz w:val="24"/>
        </w:rPr>
      </w:pPr>
      <w:r w:rsidRPr="00054ACA">
        <w:rPr>
          <w:rFonts w:ascii="Times New Roman" w:hAnsi="Times New Roman"/>
          <w:b/>
          <w:sz w:val="24"/>
        </w:rPr>
        <w:t>关于受理</w:t>
      </w:r>
      <w:r w:rsidRPr="00054ACA">
        <w:rPr>
          <w:rFonts w:ascii="Times New Roman" w:hAnsi="Times New Roman" w:hint="eastAsia"/>
          <w:b/>
          <w:sz w:val="24"/>
        </w:rPr>
        <w:t>202</w:t>
      </w:r>
      <w:r w:rsidR="0011546F">
        <w:rPr>
          <w:rFonts w:ascii="Times New Roman" w:hAnsi="Times New Roman" w:hint="eastAsia"/>
          <w:b/>
          <w:sz w:val="24"/>
        </w:rPr>
        <w:t>5</w:t>
      </w:r>
      <w:r w:rsidRPr="00054ACA">
        <w:rPr>
          <w:rFonts w:ascii="Times New Roman" w:hAnsi="Times New Roman" w:hint="eastAsia"/>
          <w:b/>
          <w:sz w:val="24"/>
        </w:rPr>
        <w:t>年同等学力人员申请硕士学位的通</w:t>
      </w:r>
      <w:r w:rsidR="0011546F">
        <w:rPr>
          <w:rFonts w:ascii="Times New Roman" w:hAnsi="Times New Roman" w:hint="eastAsia"/>
          <w:b/>
          <w:sz w:val="24"/>
        </w:rPr>
        <w:t>知</w:t>
      </w:r>
    </w:p>
    <w:p w:rsidR="006A24F7" w:rsidRPr="00054ACA" w:rsidRDefault="006A24F7" w:rsidP="00054ACA">
      <w:pPr>
        <w:spacing w:line="331" w:lineRule="auto"/>
        <w:ind w:firstLineChars="200" w:firstLine="482"/>
        <w:jc w:val="center"/>
        <w:rPr>
          <w:rFonts w:ascii="Times New Roman" w:hAnsi="Times New Roman"/>
          <w:b/>
          <w:sz w:val="24"/>
        </w:rPr>
      </w:pP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江苏师范大学是江苏省人民政府和教育部共建高校，是江苏高水平大学建设高校。学校始建于1952年，1959年开始招收本科生，1979年开始招收硕士研究生，1981年成为全国首批硕士学位授予单位，2024年获批博士学位授予单位。现有2个博士学位授权点，31个一级学科硕士点，20个硕士专业学位类别，1个博士后科研流动站，覆盖11个学科门类。学校现有2个学科入榜2023“软科世界一流学科排名”，10个学科入榜2023“软科中国最好学科排名”，其中，中国语言文学进入2023“软科中国最好学科排名”前12%。化学、工程学、材料科学、数学、社会科学总论、计算机科学、植物与动物科学、农业科学8个学科进入ESI排名全球前1%；8个学科入选</w:t>
      </w:r>
      <w:proofErr w:type="gramStart"/>
      <w:r w:rsidRPr="0011546F">
        <w:rPr>
          <w:rFonts w:asciiTheme="minorEastAsia" w:hAnsiTheme="minorEastAsia" w:hint="eastAsia"/>
          <w:sz w:val="24"/>
        </w:rPr>
        <w:t>省优势</w:t>
      </w:r>
      <w:proofErr w:type="gramEnd"/>
      <w:r w:rsidRPr="0011546F">
        <w:rPr>
          <w:rFonts w:asciiTheme="minorEastAsia" w:hAnsiTheme="minorEastAsia" w:hint="eastAsia"/>
          <w:sz w:val="24"/>
        </w:rPr>
        <w:t>学科四期建设工程，10个</w:t>
      </w:r>
      <w:proofErr w:type="gramStart"/>
      <w:r w:rsidRPr="0011546F">
        <w:rPr>
          <w:rFonts w:asciiTheme="minorEastAsia" w:hAnsiTheme="minorEastAsia" w:hint="eastAsia"/>
          <w:sz w:val="24"/>
        </w:rPr>
        <w:t>学科</w:t>
      </w:r>
      <w:proofErr w:type="gramEnd"/>
      <w:r w:rsidRPr="0011546F">
        <w:rPr>
          <w:rFonts w:asciiTheme="minorEastAsia" w:hAnsiTheme="minorEastAsia" w:hint="eastAsia"/>
          <w:sz w:val="24"/>
        </w:rPr>
        <w:t>获批“十四五”省重点学科。</w:t>
      </w:r>
    </w:p>
    <w:p w:rsidR="00E21528" w:rsidRPr="0011546F" w:rsidRDefault="00EF3B98"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教育科学学院（教师教育学院）是体现我校教师教育优势与特色的专业学院。学院现有</w:t>
      </w:r>
      <w:r w:rsidR="00D719F5" w:rsidRPr="0011546F">
        <w:rPr>
          <w:rFonts w:asciiTheme="minorEastAsia" w:hAnsiTheme="minorEastAsia" w:hint="eastAsia"/>
          <w:sz w:val="24"/>
        </w:rPr>
        <w:t>教职工107人，其中</w:t>
      </w:r>
      <w:r w:rsidRPr="0011546F">
        <w:rPr>
          <w:rFonts w:asciiTheme="minorEastAsia" w:hAnsiTheme="minorEastAsia" w:hint="eastAsia"/>
          <w:sz w:val="24"/>
        </w:rPr>
        <w:t>专任教师</w:t>
      </w:r>
      <w:r w:rsidR="00D719F5" w:rsidRPr="0011546F">
        <w:rPr>
          <w:rFonts w:asciiTheme="minorEastAsia" w:hAnsiTheme="minorEastAsia" w:hint="eastAsia"/>
          <w:sz w:val="24"/>
        </w:rPr>
        <w:t>80</w:t>
      </w:r>
      <w:r w:rsidRPr="0011546F">
        <w:rPr>
          <w:rFonts w:asciiTheme="minorEastAsia" w:hAnsiTheme="minorEastAsia" w:hint="eastAsia"/>
          <w:sz w:val="24"/>
        </w:rPr>
        <w:t>人，教授1</w:t>
      </w:r>
      <w:r w:rsidR="00D719F5" w:rsidRPr="0011546F">
        <w:rPr>
          <w:rFonts w:asciiTheme="minorEastAsia" w:hAnsiTheme="minorEastAsia" w:hint="eastAsia"/>
          <w:sz w:val="24"/>
        </w:rPr>
        <w:t>5</w:t>
      </w:r>
      <w:r w:rsidRPr="0011546F">
        <w:rPr>
          <w:rFonts w:asciiTheme="minorEastAsia" w:hAnsiTheme="minorEastAsia" w:hint="eastAsia"/>
          <w:sz w:val="24"/>
        </w:rPr>
        <w:t>人，副教授2</w:t>
      </w:r>
      <w:r w:rsidR="00D719F5" w:rsidRPr="0011546F">
        <w:rPr>
          <w:rFonts w:asciiTheme="minorEastAsia" w:hAnsiTheme="minorEastAsia" w:hint="eastAsia"/>
          <w:sz w:val="24"/>
        </w:rPr>
        <w:t>8</w:t>
      </w:r>
      <w:r w:rsidRPr="0011546F">
        <w:rPr>
          <w:rFonts w:asciiTheme="minorEastAsia" w:hAnsiTheme="minorEastAsia" w:hint="eastAsia"/>
          <w:sz w:val="24"/>
        </w:rPr>
        <w:t>人，具有博士学位的教师5</w:t>
      </w:r>
      <w:r w:rsidR="00D719F5" w:rsidRPr="0011546F">
        <w:rPr>
          <w:rFonts w:asciiTheme="minorEastAsia" w:hAnsiTheme="minorEastAsia" w:hint="eastAsia"/>
          <w:sz w:val="24"/>
        </w:rPr>
        <w:t>8</w:t>
      </w:r>
      <w:r w:rsidRPr="0011546F">
        <w:rPr>
          <w:rFonts w:asciiTheme="minorEastAsia" w:hAnsiTheme="minorEastAsia" w:hint="eastAsia"/>
          <w:sz w:val="24"/>
        </w:rPr>
        <w:t>人。一批优秀教师成为全国教育硕士优秀导师、</w:t>
      </w:r>
      <w:r w:rsidR="005D3A03" w:rsidRPr="0011546F">
        <w:rPr>
          <w:rFonts w:asciiTheme="minorEastAsia" w:hAnsiTheme="minorEastAsia" w:hint="eastAsia"/>
          <w:sz w:val="24"/>
        </w:rPr>
        <w:t>江苏省“五一”劳动奖章获得者、省“333工程”人才培养对象、省社科英才（优青）、省高校“青蓝工程”中青年学术带头人和优秀青年骨干教师、省优秀教育工作者、徐州市劳模等</w:t>
      </w:r>
      <w:r w:rsidRPr="0011546F">
        <w:rPr>
          <w:rFonts w:asciiTheme="minorEastAsia" w:hAnsiTheme="minorEastAsia" w:hint="eastAsia"/>
          <w:sz w:val="24"/>
        </w:rPr>
        <w:t>。学院下设教育学系、学前教育系、应用心理学系，以及</w:t>
      </w:r>
      <w:r w:rsidR="00D719F5" w:rsidRPr="0011546F">
        <w:rPr>
          <w:rFonts w:asciiTheme="minorEastAsia" w:hAnsiTheme="minorEastAsia" w:hint="eastAsia"/>
          <w:sz w:val="24"/>
        </w:rPr>
        <w:t>高等教育研究中心</w:t>
      </w:r>
      <w:r w:rsidRPr="0011546F">
        <w:rPr>
          <w:rFonts w:asciiTheme="minorEastAsia" w:hAnsiTheme="minorEastAsia" w:hint="eastAsia"/>
          <w:sz w:val="24"/>
        </w:rPr>
        <w:t>、心理科学研究所、学前教育研究所等</w:t>
      </w:r>
      <w:r w:rsidR="005D3A03" w:rsidRPr="0011546F">
        <w:rPr>
          <w:rFonts w:asciiTheme="minorEastAsia" w:hAnsiTheme="minorEastAsia" w:hint="eastAsia"/>
          <w:sz w:val="24"/>
        </w:rPr>
        <w:t>8个</w:t>
      </w:r>
      <w:r w:rsidRPr="0011546F">
        <w:rPr>
          <w:rFonts w:asciiTheme="minorEastAsia" w:hAnsiTheme="minorEastAsia" w:hint="eastAsia"/>
          <w:sz w:val="24"/>
        </w:rPr>
        <w:t>研究机构。学院拥有</w:t>
      </w:r>
      <w:r w:rsidR="00BA4E1A">
        <w:rPr>
          <w:rFonts w:asciiTheme="minorEastAsia" w:hAnsiTheme="minorEastAsia" w:hint="eastAsia"/>
          <w:sz w:val="24"/>
        </w:rPr>
        <w:t>小学教育、学前教育和应用心理学</w:t>
      </w:r>
      <w:r w:rsidRPr="0011546F">
        <w:rPr>
          <w:rFonts w:asciiTheme="minorEastAsia" w:hAnsiTheme="minorEastAsia" w:hint="eastAsia"/>
          <w:sz w:val="24"/>
        </w:rPr>
        <w:t>3个本科专业，</w:t>
      </w:r>
      <w:r w:rsidR="00617575">
        <w:rPr>
          <w:rFonts w:asciiTheme="minorEastAsia" w:hAnsiTheme="minorEastAsia" w:hint="eastAsia"/>
          <w:sz w:val="24"/>
        </w:rPr>
        <w:t>拥有教育学、心理学2个一级学科硕士学位授权点，拥有小学教育、学前教育、心理健康教育、教育管理、职业技术教育和应用心理等专业硕士学位授权点</w:t>
      </w:r>
      <w:r w:rsidR="00C50BEE">
        <w:rPr>
          <w:rFonts w:asciiTheme="minorEastAsia" w:hAnsiTheme="minorEastAsia" w:hint="eastAsia"/>
          <w:sz w:val="24"/>
        </w:rPr>
        <w:t>或领域</w:t>
      </w:r>
      <w:r w:rsidRPr="0011546F">
        <w:rPr>
          <w:rFonts w:asciiTheme="minorEastAsia" w:hAnsiTheme="minorEastAsia" w:hint="eastAsia"/>
          <w:sz w:val="24"/>
        </w:rPr>
        <w:t>，其中教育学为江苏省高校优势学科，在全国高校第四轮学科评估中位列B档。</w:t>
      </w:r>
    </w:p>
    <w:p w:rsidR="009B0AA0" w:rsidRPr="0011546F" w:rsidRDefault="009B0AA0" w:rsidP="009F2881">
      <w:pPr>
        <w:spacing w:line="331" w:lineRule="auto"/>
        <w:ind w:firstLineChars="200" w:firstLine="480"/>
        <w:rPr>
          <w:rFonts w:asciiTheme="minorEastAsia" w:hAnsiTheme="minorEastAsia"/>
          <w:sz w:val="24"/>
        </w:rPr>
      </w:pPr>
      <w:r w:rsidRPr="0011546F">
        <w:rPr>
          <w:rFonts w:asciiTheme="minorEastAsia" w:hAnsiTheme="minorEastAsia" w:hint="eastAsia"/>
          <w:sz w:val="24"/>
        </w:rPr>
        <w:t>一、接收申请的专业</w:t>
      </w:r>
    </w:p>
    <w:tbl>
      <w:tblPr>
        <w:tblStyle w:val="a3"/>
        <w:tblW w:w="5000" w:type="pct"/>
        <w:jc w:val="center"/>
        <w:tblLook w:val="04A0" w:firstRow="1" w:lastRow="0" w:firstColumn="1" w:lastColumn="0" w:noHBand="0" w:noVBand="1"/>
      </w:tblPr>
      <w:tblGrid>
        <w:gridCol w:w="1191"/>
        <w:gridCol w:w="2529"/>
        <w:gridCol w:w="1603"/>
        <w:gridCol w:w="2973"/>
      </w:tblGrid>
      <w:tr w:rsidR="009B0AA0" w:rsidRPr="0011546F" w:rsidTr="00054ACA">
        <w:trPr>
          <w:jc w:val="center"/>
        </w:trPr>
        <w:tc>
          <w:tcPr>
            <w:tcW w:w="718" w:type="pct"/>
            <w:vAlign w:val="center"/>
          </w:tcPr>
          <w:p w:rsidR="009B0AA0" w:rsidRPr="0011546F" w:rsidRDefault="009B0AA0" w:rsidP="00054ACA">
            <w:pPr>
              <w:spacing w:line="331" w:lineRule="auto"/>
              <w:jc w:val="center"/>
              <w:rPr>
                <w:rFonts w:asciiTheme="minorEastAsia" w:hAnsiTheme="minorEastAsia"/>
                <w:sz w:val="24"/>
              </w:rPr>
            </w:pPr>
            <w:r w:rsidRPr="0011546F">
              <w:rPr>
                <w:rFonts w:asciiTheme="minorEastAsia" w:hAnsiTheme="minorEastAsia"/>
                <w:sz w:val="24"/>
              </w:rPr>
              <w:t>序号</w:t>
            </w:r>
          </w:p>
        </w:tc>
        <w:tc>
          <w:tcPr>
            <w:tcW w:w="1524" w:type="pct"/>
            <w:vAlign w:val="center"/>
          </w:tcPr>
          <w:p w:rsidR="009B0AA0" w:rsidRPr="0011546F" w:rsidRDefault="009B0AA0" w:rsidP="00054ACA">
            <w:pPr>
              <w:spacing w:line="331" w:lineRule="auto"/>
              <w:jc w:val="center"/>
              <w:rPr>
                <w:rFonts w:asciiTheme="minorEastAsia" w:hAnsiTheme="minorEastAsia"/>
                <w:sz w:val="24"/>
              </w:rPr>
            </w:pPr>
            <w:r w:rsidRPr="0011546F">
              <w:rPr>
                <w:rFonts w:asciiTheme="minorEastAsia" w:hAnsiTheme="minorEastAsia" w:hint="eastAsia"/>
                <w:sz w:val="24"/>
              </w:rPr>
              <w:t>专业</w:t>
            </w:r>
          </w:p>
        </w:tc>
        <w:tc>
          <w:tcPr>
            <w:tcW w:w="966" w:type="pct"/>
            <w:vAlign w:val="center"/>
          </w:tcPr>
          <w:p w:rsidR="009B0AA0" w:rsidRPr="0011546F" w:rsidRDefault="009B0AA0" w:rsidP="00054ACA">
            <w:pPr>
              <w:spacing w:line="331" w:lineRule="auto"/>
              <w:jc w:val="center"/>
              <w:rPr>
                <w:rFonts w:asciiTheme="minorEastAsia" w:hAnsiTheme="minorEastAsia"/>
                <w:sz w:val="24"/>
              </w:rPr>
            </w:pPr>
            <w:r w:rsidRPr="0011546F">
              <w:rPr>
                <w:rFonts w:asciiTheme="minorEastAsia" w:hAnsiTheme="minorEastAsia"/>
                <w:sz w:val="24"/>
              </w:rPr>
              <w:t>联系人</w:t>
            </w:r>
          </w:p>
        </w:tc>
        <w:tc>
          <w:tcPr>
            <w:tcW w:w="1792" w:type="pct"/>
            <w:vAlign w:val="center"/>
          </w:tcPr>
          <w:p w:rsidR="009B0AA0" w:rsidRPr="0011546F" w:rsidRDefault="009B0AA0" w:rsidP="00054ACA">
            <w:pPr>
              <w:spacing w:line="331" w:lineRule="auto"/>
              <w:jc w:val="center"/>
              <w:rPr>
                <w:rFonts w:asciiTheme="minorEastAsia" w:hAnsiTheme="minorEastAsia"/>
                <w:sz w:val="24"/>
              </w:rPr>
            </w:pPr>
            <w:r w:rsidRPr="0011546F">
              <w:rPr>
                <w:rFonts w:asciiTheme="minorEastAsia" w:hAnsiTheme="minorEastAsia"/>
                <w:sz w:val="24"/>
              </w:rPr>
              <w:t>联系电话</w:t>
            </w:r>
          </w:p>
        </w:tc>
      </w:tr>
      <w:tr w:rsidR="00EB50B9" w:rsidRPr="0011546F" w:rsidTr="00054ACA">
        <w:trPr>
          <w:jc w:val="center"/>
        </w:trPr>
        <w:tc>
          <w:tcPr>
            <w:tcW w:w="718" w:type="pct"/>
            <w:vAlign w:val="center"/>
          </w:tcPr>
          <w:p w:rsidR="00EB50B9" w:rsidRPr="0011546F" w:rsidRDefault="00EB50B9" w:rsidP="00054ACA">
            <w:pPr>
              <w:spacing w:line="331" w:lineRule="auto"/>
              <w:jc w:val="center"/>
              <w:rPr>
                <w:rFonts w:asciiTheme="minorEastAsia" w:hAnsiTheme="minorEastAsia"/>
                <w:sz w:val="24"/>
              </w:rPr>
            </w:pPr>
            <w:r w:rsidRPr="0011546F">
              <w:rPr>
                <w:rFonts w:asciiTheme="minorEastAsia" w:hAnsiTheme="minorEastAsia" w:hint="eastAsia"/>
                <w:sz w:val="24"/>
              </w:rPr>
              <w:t>1</w:t>
            </w:r>
          </w:p>
        </w:tc>
        <w:tc>
          <w:tcPr>
            <w:tcW w:w="1524" w:type="pct"/>
            <w:vAlign w:val="center"/>
          </w:tcPr>
          <w:p w:rsidR="00EB50B9" w:rsidRPr="0011546F" w:rsidRDefault="00EB50B9" w:rsidP="00054ACA">
            <w:pPr>
              <w:spacing w:line="331" w:lineRule="auto"/>
              <w:jc w:val="center"/>
              <w:rPr>
                <w:rFonts w:asciiTheme="minorEastAsia" w:hAnsiTheme="minorEastAsia"/>
                <w:sz w:val="24"/>
              </w:rPr>
            </w:pPr>
            <w:r w:rsidRPr="0011546F">
              <w:rPr>
                <w:rFonts w:asciiTheme="minorEastAsia" w:hAnsiTheme="minorEastAsia" w:hint="eastAsia"/>
                <w:sz w:val="24"/>
              </w:rPr>
              <w:t>0401</w:t>
            </w:r>
            <w:r w:rsidRPr="0011546F">
              <w:rPr>
                <w:rFonts w:asciiTheme="minorEastAsia" w:hAnsiTheme="minorEastAsia"/>
                <w:sz w:val="24"/>
              </w:rPr>
              <w:t>教育学</w:t>
            </w:r>
          </w:p>
        </w:tc>
        <w:tc>
          <w:tcPr>
            <w:tcW w:w="966" w:type="pct"/>
            <w:vMerge w:val="restart"/>
            <w:vAlign w:val="center"/>
          </w:tcPr>
          <w:p w:rsidR="00EB50B9" w:rsidRPr="0011546F" w:rsidRDefault="00EB50B9" w:rsidP="00054ACA">
            <w:pPr>
              <w:spacing w:line="331" w:lineRule="auto"/>
              <w:jc w:val="center"/>
              <w:rPr>
                <w:rFonts w:asciiTheme="minorEastAsia" w:hAnsiTheme="minorEastAsia"/>
                <w:sz w:val="24"/>
              </w:rPr>
            </w:pPr>
            <w:r w:rsidRPr="0011546F">
              <w:rPr>
                <w:rFonts w:asciiTheme="minorEastAsia" w:hAnsiTheme="minorEastAsia"/>
                <w:sz w:val="24"/>
              </w:rPr>
              <w:t>郭</w:t>
            </w:r>
            <w:r w:rsidR="00272124" w:rsidRPr="0011546F">
              <w:rPr>
                <w:rFonts w:asciiTheme="minorEastAsia" w:hAnsiTheme="minorEastAsia" w:hint="eastAsia"/>
                <w:sz w:val="24"/>
              </w:rPr>
              <w:t>老师</w:t>
            </w:r>
          </w:p>
        </w:tc>
        <w:tc>
          <w:tcPr>
            <w:tcW w:w="1792" w:type="pct"/>
            <w:vMerge w:val="restart"/>
            <w:vAlign w:val="center"/>
          </w:tcPr>
          <w:p w:rsidR="00EB50B9" w:rsidRPr="0011546F" w:rsidRDefault="00EB50B9" w:rsidP="00054ACA">
            <w:pPr>
              <w:spacing w:line="331" w:lineRule="auto"/>
              <w:jc w:val="center"/>
              <w:rPr>
                <w:rFonts w:asciiTheme="minorEastAsia" w:hAnsiTheme="minorEastAsia"/>
                <w:sz w:val="24"/>
              </w:rPr>
            </w:pPr>
            <w:r w:rsidRPr="0011546F">
              <w:rPr>
                <w:rFonts w:asciiTheme="minorEastAsia" w:hAnsiTheme="minorEastAsia"/>
                <w:sz w:val="24"/>
              </w:rPr>
              <w:t>0516-83656530</w:t>
            </w:r>
          </w:p>
        </w:tc>
      </w:tr>
      <w:tr w:rsidR="00EB50B9" w:rsidRPr="0011546F" w:rsidTr="00054ACA">
        <w:trPr>
          <w:jc w:val="center"/>
        </w:trPr>
        <w:tc>
          <w:tcPr>
            <w:tcW w:w="718" w:type="pct"/>
            <w:vAlign w:val="center"/>
          </w:tcPr>
          <w:p w:rsidR="00EB50B9" w:rsidRPr="0011546F" w:rsidRDefault="00EB50B9" w:rsidP="00054ACA">
            <w:pPr>
              <w:spacing w:line="331" w:lineRule="auto"/>
              <w:jc w:val="center"/>
              <w:rPr>
                <w:rFonts w:asciiTheme="minorEastAsia" w:hAnsiTheme="minorEastAsia"/>
                <w:sz w:val="24"/>
              </w:rPr>
            </w:pPr>
            <w:r w:rsidRPr="0011546F">
              <w:rPr>
                <w:rFonts w:asciiTheme="minorEastAsia" w:hAnsiTheme="minorEastAsia" w:hint="eastAsia"/>
                <w:sz w:val="24"/>
              </w:rPr>
              <w:t>2</w:t>
            </w:r>
          </w:p>
        </w:tc>
        <w:tc>
          <w:tcPr>
            <w:tcW w:w="1524" w:type="pct"/>
            <w:vAlign w:val="center"/>
          </w:tcPr>
          <w:p w:rsidR="00EB50B9" w:rsidRPr="0011546F" w:rsidRDefault="00EB50B9" w:rsidP="00054ACA">
            <w:pPr>
              <w:spacing w:line="331" w:lineRule="auto"/>
              <w:jc w:val="center"/>
              <w:rPr>
                <w:rFonts w:asciiTheme="minorEastAsia" w:hAnsiTheme="minorEastAsia"/>
                <w:sz w:val="24"/>
              </w:rPr>
            </w:pPr>
            <w:r w:rsidRPr="0011546F">
              <w:rPr>
                <w:rFonts w:asciiTheme="minorEastAsia" w:hAnsiTheme="minorEastAsia" w:hint="eastAsia"/>
                <w:sz w:val="24"/>
              </w:rPr>
              <w:t>0</w:t>
            </w:r>
            <w:r w:rsidRPr="0011546F">
              <w:rPr>
                <w:rFonts w:asciiTheme="minorEastAsia" w:hAnsiTheme="minorEastAsia"/>
                <w:sz w:val="24"/>
              </w:rPr>
              <w:t>402</w:t>
            </w:r>
            <w:r w:rsidRPr="0011546F">
              <w:rPr>
                <w:rFonts w:asciiTheme="minorEastAsia" w:hAnsiTheme="minorEastAsia" w:hint="eastAsia"/>
                <w:sz w:val="24"/>
              </w:rPr>
              <w:t>心理学</w:t>
            </w:r>
          </w:p>
        </w:tc>
        <w:tc>
          <w:tcPr>
            <w:tcW w:w="966" w:type="pct"/>
            <w:vMerge/>
            <w:vAlign w:val="center"/>
          </w:tcPr>
          <w:p w:rsidR="00EB50B9" w:rsidRPr="0011546F" w:rsidRDefault="00EB50B9" w:rsidP="00054ACA">
            <w:pPr>
              <w:spacing w:line="331" w:lineRule="auto"/>
              <w:jc w:val="center"/>
              <w:rPr>
                <w:rFonts w:asciiTheme="minorEastAsia" w:hAnsiTheme="minorEastAsia"/>
                <w:sz w:val="24"/>
              </w:rPr>
            </w:pPr>
          </w:p>
        </w:tc>
        <w:tc>
          <w:tcPr>
            <w:tcW w:w="1792" w:type="pct"/>
            <w:vMerge/>
            <w:vAlign w:val="center"/>
          </w:tcPr>
          <w:p w:rsidR="00EB50B9" w:rsidRPr="0011546F" w:rsidRDefault="00EB50B9" w:rsidP="00054ACA">
            <w:pPr>
              <w:spacing w:line="331" w:lineRule="auto"/>
              <w:jc w:val="center"/>
              <w:rPr>
                <w:rFonts w:asciiTheme="minorEastAsia" w:hAnsiTheme="minorEastAsia"/>
                <w:sz w:val="24"/>
              </w:rPr>
            </w:pPr>
          </w:p>
        </w:tc>
      </w:tr>
    </w:tbl>
    <w:p w:rsidR="009B0AA0" w:rsidRPr="0011546F" w:rsidRDefault="009B0AA0" w:rsidP="000C20E7">
      <w:pPr>
        <w:spacing w:line="331" w:lineRule="auto"/>
        <w:ind w:firstLineChars="200" w:firstLine="480"/>
        <w:rPr>
          <w:rFonts w:asciiTheme="minorEastAsia" w:hAnsiTheme="minorEastAsia"/>
          <w:sz w:val="24"/>
        </w:rPr>
      </w:pPr>
      <w:r w:rsidRPr="0011546F">
        <w:rPr>
          <w:rFonts w:asciiTheme="minorEastAsia" w:hAnsiTheme="minorEastAsia"/>
          <w:sz w:val="24"/>
        </w:rPr>
        <w:t>注：各专业将根据预报名人数决定是否开班。</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二、申请人须具备的基本条件</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1.遵守中华人民共和国宪法、法律、法规，品行端正。</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2.申请人已获得学士学位并在获得学士学位</w:t>
      </w:r>
      <w:bookmarkStart w:id="1" w:name="_GoBack"/>
      <w:bookmarkEnd w:id="1"/>
      <w:r w:rsidRPr="0011546F">
        <w:rPr>
          <w:rFonts w:asciiTheme="minorEastAsia" w:hAnsiTheme="minorEastAsia" w:hint="eastAsia"/>
          <w:sz w:val="24"/>
        </w:rPr>
        <w:t>后工作三年以上（即2022年3</w:t>
      </w:r>
      <w:r w:rsidRPr="0011546F">
        <w:rPr>
          <w:rFonts w:asciiTheme="minorEastAsia" w:hAnsiTheme="minorEastAsia" w:hint="eastAsia"/>
          <w:sz w:val="24"/>
        </w:rPr>
        <w:lastRenderedPageBreak/>
        <w:t>月底以前获得学士学位者），或虽无学士学位但已获得硕士或博士学位；或通过教育部留学服务中心认证的国（境）外学士（2022年3月底以前获得学位者）、硕士或博士学位获得者。</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三、学习方式</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以研究生毕业同等学力申请硕士学位的在职人员采取</w:t>
      </w:r>
      <w:proofErr w:type="gramStart"/>
      <w:r w:rsidRPr="0011546F">
        <w:rPr>
          <w:rFonts w:asciiTheme="minorEastAsia" w:hAnsiTheme="minorEastAsia" w:hint="eastAsia"/>
          <w:sz w:val="24"/>
        </w:rPr>
        <w:t>不</w:t>
      </w:r>
      <w:proofErr w:type="gramEnd"/>
      <w:r w:rsidRPr="0011546F">
        <w:rPr>
          <w:rFonts w:asciiTheme="minorEastAsia" w:hAnsiTheme="minorEastAsia" w:hint="eastAsia"/>
          <w:sz w:val="24"/>
        </w:rPr>
        <w:t>离岗的学习方式。学习过程分为：课程学习、水平认定和学位论文工作。</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（一）课程学习及水平认定</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经审查合格，确定具有申请资格并同意接受者，交费注册后进入课程学习阶段。课程学习科目、必修学分等均按照所申请学科专业的研究生培养方案的相关规定进行。</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申请人自通过资格审查之日起，一般须在两年内按培养方案修完全部课程并考试合格，修满规定的学分后由研究生院出具课程学习证明。四年内通过同等学力人员申请硕士学位外国语水平全国统一考试及相关学科专业综合水平全国统一考试。</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四年内若未按照我校培养方案中规定的课程结构修满规定学分或未通过国家组织的水平考试，则本次申请无效。</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（二）学位论文工作</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申请人按培养方案修完全部课程并通过外国语水平和学科综合水平全国统一考试方可进入学位论文阶段，在导师指导下进行课题研究并撰写学位论文，学位论文工作时间不得少于一年。申请人通过学位论文答辩后可申请相应硕士学位，经校学位评定委员会审议通过后授予相应学位并颁发学位证书。</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四、费用标准</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申请硕士学位费用为40000元/人（不含教材费和参加全国统一考试的有关费用）。第一阶段现场确认成功后缴纳15000元课程学习费，第二阶段学位论文工作及送审环节缴纳15000元，第三阶段学位论文答辩、申请学位环节缴纳10000元。</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申请人因故提出终止学习，不再申请硕士学位，可以办理终止手续，但所交的费用不予退回。</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五、报名流程（包括注册登记、网上报名和现场确认）</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（一）注册登记及资格审查</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注册登记时间：即日起至2024年12月25日。</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申请人应提交以下材料：</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lastRenderedPageBreak/>
        <w:t>1．同等学力申请硕士学位人员登记表（附件1，</w:t>
      </w:r>
      <w:proofErr w:type="gramStart"/>
      <w:r w:rsidRPr="0011546F">
        <w:rPr>
          <w:rFonts w:asciiTheme="minorEastAsia" w:hAnsiTheme="minorEastAsia" w:hint="eastAsia"/>
          <w:sz w:val="24"/>
        </w:rPr>
        <w:t>需所在</w:t>
      </w:r>
      <w:proofErr w:type="gramEnd"/>
      <w:r w:rsidRPr="0011546F">
        <w:rPr>
          <w:rFonts w:asciiTheme="minorEastAsia" w:hAnsiTheme="minorEastAsia" w:hint="eastAsia"/>
          <w:sz w:val="24"/>
        </w:rPr>
        <w:t>单位盖章）；</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2．学士学位证书复印件和最后学历证明，硕士或博士学位证书复印件（已获得硕士或博士学位提供）；</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3．身份证复印件；</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4．在申请学位的专业或相近专业做出成绩证明（与申请专业相关的论文、专著、获奖证书或成果证书）。</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申请人必须同时提交材料纸质版和电子版。</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纸质</w:t>
      </w:r>
      <w:proofErr w:type="gramStart"/>
      <w:r w:rsidRPr="0011546F">
        <w:rPr>
          <w:rFonts w:asciiTheme="minorEastAsia" w:hAnsiTheme="minorEastAsia" w:hint="eastAsia"/>
          <w:sz w:val="24"/>
        </w:rPr>
        <w:t>版材料</w:t>
      </w:r>
      <w:proofErr w:type="gramEnd"/>
      <w:r w:rsidRPr="0011546F">
        <w:rPr>
          <w:rFonts w:asciiTheme="minorEastAsia" w:hAnsiTheme="minorEastAsia" w:hint="eastAsia"/>
          <w:sz w:val="24"/>
        </w:rPr>
        <w:t>提交方式：申请人在12月27日之前将以上材料通过EMS或顺丰快递邮寄至我校研究生院（请务必使用指定快递公司，以防材料在邮寄过程中丢失）。收件地址：江苏省徐州市铜山新区上海路101号2号楼201办公室（同等学力），邮政编码：221116，联系电话：0516-83656221，联系人：兰老师，联系邮箱：tdxl@jsnu.edu.cn。</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电子版材料提交方式：申请人在2024年12月25日24:00时前登录信息平台：https://docs.qq.com/form/page/DSlloakVzSmZGUURJ提交相关申请材料，电子材料要与纸质材料一致。</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研究生院会同有关学院对申请人材料进行审核。材料审核合格后发放通知书。</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（二）网上报名</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通过我校资格审查的申请人在规定时间（另行通知）登录“全国同等学力人员申请硕士学位管理工作信息平台”（https://tdxl.chsi.com.cn/tdxlsqxt/index.html）按照要求填写个人基本信息，上传电子照片，提交申请。</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（三）现场确认</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申请人网上报名成功后，需参加我校统一组织的现场确认。未进行现场确认者，本次申请无效。现场确认时间、地点另行通知。现场确认包括查验身份材料原件、采集个人图像及指纹信息，签署《诚信承诺书》等。</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申请人如有疑问，可参阅《江苏师范大学同等学力申请硕士学位答问》（http://yjsc.jsnu.edu.cn/ac/55/c17872a371797/page.htm）及《江苏师范大学授予具有研究生毕业同等学力人员硕士学位工作细则（试行）》（苏师大</w:t>
      </w:r>
      <w:proofErr w:type="gramStart"/>
      <w:r w:rsidRPr="0011546F">
        <w:rPr>
          <w:rFonts w:asciiTheme="minorEastAsia" w:hAnsiTheme="minorEastAsia" w:hint="eastAsia"/>
          <w:sz w:val="24"/>
        </w:rPr>
        <w:t>研</w:t>
      </w:r>
      <w:proofErr w:type="gramEnd"/>
      <w:r w:rsidRPr="0011546F">
        <w:rPr>
          <w:rFonts w:asciiTheme="minorEastAsia" w:hAnsiTheme="minorEastAsia" w:hint="eastAsia"/>
          <w:sz w:val="24"/>
        </w:rPr>
        <w:t>〔2023〕2号）（附件2）。本通知未尽事宜或与国家新增文件不一致之处，均以国家相关文件为准。</w:t>
      </w:r>
    </w:p>
    <w:p w:rsidR="0011546F" w:rsidRPr="006A24F7" w:rsidRDefault="0011546F" w:rsidP="006A24F7">
      <w:pPr>
        <w:spacing w:line="331" w:lineRule="auto"/>
        <w:rPr>
          <w:rFonts w:asciiTheme="minorEastAsia" w:hAnsiTheme="minorEastAsia"/>
          <w:sz w:val="24"/>
        </w:rPr>
      </w:pP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t>附件：</w:t>
      </w:r>
    </w:p>
    <w:p w:rsidR="0011546F" w:rsidRPr="0011546F" w:rsidRDefault="0011546F" w:rsidP="0011546F">
      <w:pPr>
        <w:spacing w:line="331" w:lineRule="auto"/>
        <w:ind w:firstLineChars="200" w:firstLine="480"/>
        <w:rPr>
          <w:rFonts w:asciiTheme="minorEastAsia" w:hAnsiTheme="minorEastAsia"/>
          <w:sz w:val="24"/>
        </w:rPr>
      </w:pPr>
      <w:r w:rsidRPr="0011546F">
        <w:rPr>
          <w:rFonts w:asciiTheme="minorEastAsia" w:hAnsiTheme="minorEastAsia" w:hint="eastAsia"/>
          <w:sz w:val="24"/>
        </w:rPr>
        <w:lastRenderedPageBreak/>
        <w:t>江苏师范大学同等学力申请硕士学位人员登记表.docx</w:t>
      </w:r>
    </w:p>
    <w:p w:rsidR="0011546F" w:rsidRPr="0011546F" w:rsidRDefault="0011546F" w:rsidP="0011546F">
      <w:pPr>
        <w:spacing w:line="331" w:lineRule="auto"/>
        <w:ind w:firstLineChars="200" w:firstLine="480"/>
        <w:rPr>
          <w:rFonts w:asciiTheme="minorEastAsia" w:hAnsiTheme="minorEastAsia"/>
          <w:sz w:val="24"/>
        </w:rPr>
      </w:pPr>
    </w:p>
    <w:p w:rsidR="0011546F" w:rsidRPr="0011546F" w:rsidRDefault="0011546F" w:rsidP="0011546F">
      <w:pPr>
        <w:spacing w:line="331" w:lineRule="auto"/>
        <w:ind w:firstLineChars="200" w:firstLine="480"/>
        <w:rPr>
          <w:rFonts w:asciiTheme="minorEastAsia" w:hAnsiTheme="minorEastAsia"/>
          <w:sz w:val="24"/>
        </w:rPr>
      </w:pPr>
    </w:p>
    <w:p w:rsidR="00D71203" w:rsidRPr="0011546F" w:rsidRDefault="00D71203" w:rsidP="0011546F">
      <w:pPr>
        <w:spacing w:line="331" w:lineRule="auto"/>
        <w:ind w:firstLineChars="200" w:firstLine="480"/>
        <w:rPr>
          <w:rFonts w:asciiTheme="minorEastAsia" w:hAnsiTheme="minorEastAsia"/>
          <w:sz w:val="24"/>
        </w:rPr>
      </w:pPr>
    </w:p>
    <w:p w:rsidR="00D71203" w:rsidRPr="0011546F" w:rsidRDefault="000C20E7" w:rsidP="00D71203">
      <w:pPr>
        <w:spacing w:line="331" w:lineRule="auto"/>
        <w:ind w:right="960" w:firstLineChars="200" w:firstLine="480"/>
        <w:jc w:val="right"/>
        <w:rPr>
          <w:rFonts w:asciiTheme="minorEastAsia" w:hAnsiTheme="minorEastAsia"/>
          <w:sz w:val="24"/>
        </w:rPr>
      </w:pPr>
      <w:r w:rsidRPr="0011546F">
        <w:rPr>
          <w:rFonts w:asciiTheme="minorEastAsia" w:hAnsiTheme="minorEastAsia" w:hint="eastAsia"/>
          <w:sz w:val="24"/>
        </w:rPr>
        <w:t>江苏师范大学</w:t>
      </w:r>
    </w:p>
    <w:p w:rsidR="000C20E7" w:rsidRPr="0011546F" w:rsidRDefault="000C20E7" w:rsidP="000C20E7">
      <w:pPr>
        <w:spacing w:line="331" w:lineRule="auto"/>
        <w:ind w:firstLineChars="200" w:firstLine="480"/>
        <w:jc w:val="right"/>
        <w:rPr>
          <w:rFonts w:asciiTheme="minorEastAsia" w:hAnsiTheme="minorEastAsia"/>
          <w:sz w:val="24"/>
        </w:rPr>
      </w:pPr>
      <w:r w:rsidRPr="0011546F">
        <w:rPr>
          <w:rFonts w:asciiTheme="minorEastAsia" w:hAnsiTheme="minorEastAsia" w:hint="eastAsia"/>
          <w:sz w:val="24"/>
        </w:rPr>
        <w:t>教育科学学院（教师教育学院）</w:t>
      </w:r>
    </w:p>
    <w:p w:rsidR="000C20E7" w:rsidRPr="0011546F" w:rsidRDefault="000C20E7" w:rsidP="00D71203">
      <w:pPr>
        <w:spacing w:line="331" w:lineRule="auto"/>
        <w:ind w:right="720" w:firstLineChars="200" w:firstLine="480"/>
        <w:jc w:val="right"/>
        <w:rPr>
          <w:rFonts w:asciiTheme="minorEastAsia" w:hAnsiTheme="minorEastAsia"/>
          <w:sz w:val="24"/>
        </w:rPr>
      </w:pPr>
      <w:r w:rsidRPr="0011546F">
        <w:rPr>
          <w:rFonts w:asciiTheme="minorEastAsia" w:hAnsiTheme="minorEastAsia" w:hint="eastAsia"/>
          <w:sz w:val="24"/>
        </w:rPr>
        <w:t>202</w:t>
      </w:r>
      <w:r w:rsidR="0011546F" w:rsidRPr="0011546F">
        <w:rPr>
          <w:rFonts w:asciiTheme="minorEastAsia" w:hAnsiTheme="minorEastAsia" w:hint="eastAsia"/>
          <w:sz w:val="24"/>
        </w:rPr>
        <w:t>4</w:t>
      </w:r>
      <w:r w:rsidRPr="0011546F">
        <w:rPr>
          <w:rFonts w:asciiTheme="minorEastAsia" w:hAnsiTheme="minorEastAsia" w:hint="eastAsia"/>
          <w:sz w:val="24"/>
        </w:rPr>
        <w:t>年</w:t>
      </w:r>
      <w:r w:rsidR="00515977" w:rsidRPr="0011546F">
        <w:rPr>
          <w:rFonts w:asciiTheme="minorEastAsia" w:hAnsiTheme="minorEastAsia"/>
          <w:sz w:val="24"/>
        </w:rPr>
        <w:t>11</w:t>
      </w:r>
      <w:r w:rsidRPr="0011546F">
        <w:rPr>
          <w:rFonts w:asciiTheme="minorEastAsia" w:hAnsiTheme="minorEastAsia" w:hint="eastAsia"/>
          <w:sz w:val="24"/>
        </w:rPr>
        <w:t>月</w:t>
      </w:r>
      <w:r w:rsidR="00515977" w:rsidRPr="0011546F">
        <w:rPr>
          <w:rFonts w:asciiTheme="minorEastAsia" w:hAnsiTheme="minorEastAsia"/>
          <w:sz w:val="24"/>
        </w:rPr>
        <w:t>28</w:t>
      </w:r>
      <w:r w:rsidRPr="0011546F">
        <w:rPr>
          <w:rFonts w:asciiTheme="minorEastAsia" w:hAnsiTheme="minorEastAsia" w:hint="eastAsia"/>
          <w:sz w:val="24"/>
        </w:rPr>
        <w:t>日</w:t>
      </w:r>
    </w:p>
    <w:sectPr w:rsidR="000C20E7" w:rsidRPr="001154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E77" w:rsidRDefault="00EB3E77" w:rsidP="00617575">
      <w:r>
        <w:separator/>
      </w:r>
    </w:p>
  </w:endnote>
  <w:endnote w:type="continuationSeparator" w:id="0">
    <w:p w:rsidR="00EB3E77" w:rsidRDefault="00EB3E77" w:rsidP="0061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E77" w:rsidRDefault="00EB3E77" w:rsidP="00617575">
      <w:r>
        <w:separator/>
      </w:r>
    </w:p>
  </w:footnote>
  <w:footnote w:type="continuationSeparator" w:id="0">
    <w:p w:rsidR="00EB3E77" w:rsidRDefault="00EB3E77" w:rsidP="0061757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3CE"/>
    <w:rsid w:val="00054ACA"/>
    <w:rsid w:val="000C20E7"/>
    <w:rsid w:val="000E3EF4"/>
    <w:rsid w:val="0011546F"/>
    <w:rsid w:val="00251732"/>
    <w:rsid w:val="00272124"/>
    <w:rsid w:val="002B0555"/>
    <w:rsid w:val="00301CCF"/>
    <w:rsid w:val="003314DC"/>
    <w:rsid w:val="00455009"/>
    <w:rsid w:val="004C7C96"/>
    <w:rsid w:val="00515977"/>
    <w:rsid w:val="00550AC8"/>
    <w:rsid w:val="005D3A03"/>
    <w:rsid w:val="00612D4C"/>
    <w:rsid w:val="00617575"/>
    <w:rsid w:val="006A24F7"/>
    <w:rsid w:val="0080752B"/>
    <w:rsid w:val="00830AFB"/>
    <w:rsid w:val="0086153F"/>
    <w:rsid w:val="0092194C"/>
    <w:rsid w:val="009B0AA0"/>
    <w:rsid w:val="009C7700"/>
    <w:rsid w:val="009F2881"/>
    <w:rsid w:val="00A767AF"/>
    <w:rsid w:val="00B157CD"/>
    <w:rsid w:val="00BA4E1A"/>
    <w:rsid w:val="00C50BEE"/>
    <w:rsid w:val="00D15EC1"/>
    <w:rsid w:val="00D51E14"/>
    <w:rsid w:val="00D71203"/>
    <w:rsid w:val="00D719F5"/>
    <w:rsid w:val="00E21528"/>
    <w:rsid w:val="00EB3E77"/>
    <w:rsid w:val="00EB50B9"/>
    <w:rsid w:val="00ED482D"/>
    <w:rsid w:val="00EF3B98"/>
    <w:rsid w:val="00F801D8"/>
    <w:rsid w:val="00FD5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BDA8D"/>
  <w15:docId w15:val="{242B189F-5E98-4A30-908D-226E2AE2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0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71203"/>
    <w:rPr>
      <w:color w:val="0000FF" w:themeColor="hyperlink"/>
      <w:u w:val="single"/>
    </w:rPr>
  </w:style>
  <w:style w:type="paragraph" w:styleId="a5">
    <w:name w:val="header"/>
    <w:basedOn w:val="a"/>
    <w:link w:val="a6"/>
    <w:uiPriority w:val="99"/>
    <w:unhideWhenUsed/>
    <w:rsid w:val="0061757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17575"/>
    <w:rPr>
      <w:sz w:val="18"/>
      <w:szCs w:val="18"/>
    </w:rPr>
  </w:style>
  <w:style w:type="paragraph" w:styleId="a7">
    <w:name w:val="footer"/>
    <w:basedOn w:val="a"/>
    <w:link w:val="a8"/>
    <w:uiPriority w:val="99"/>
    <w:unhideWhenUsed/>
    <w:rsid w:val="00617575"/>
    <w:pPr>
      <w:tabs>
        <w:tab w:val="center" w:pos="4153"/>
        <w:tab w:val="right" w:pos="8306"/>
      </w:tabs>
      <w:snapToGrid w:val="0"/>
      <w:jc w:val="left"/>
    </w:pPr>
    <w:rPr>
      <w:sz w:val="18"/>
      <w:szCs w:val="18"/>
    </w:rPr>
  </w:style>
  <w:style w:type="character" w:customStyle="1" w:styleId="a8">
    <w:name w:val="页脚 字符"/>
    <w:basedOn w:val="a0"/>
    <w:link w:val="a7"/>
    <w:uiPriority w:val="99"/>
    <w:rsid w:val="00617575"/>
    <w:rPr>
      <w:sz w:val="18"/>
      <w:szCs w:val="18"/>
    </w:rPr>
  </w:style>
  <w:style w:type="paragraph" w:styleId="a9">
    <w:name w:val="Balloon Text"/>
    <w:basedOn w:val="a"/>
    <w:link w:val="aa"/>
    <w:uiPriority w:val="99"/>
    <w:semiHidden/>
    <w:unhideWhenUsed/>
    <w:rsid w:val="00617575"/>
    <w:rPr>
      <w:sz w:val="18"/>
      <w:szCs w:val="18"/>
    </w:rPr>
  </w:style>
  <w:style w:type="character" w:customStyle="1" w:styleId="aa">
    <w:name w:val="批注框文本 字符"/>
    <w:basedOn w:val="a0"/>
    <w:link w:val="a9"/>
    <w:uiPriority w:val="99"/>
    <w:semiHidden/>
    <w:rsid w:val="006175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cp:revision>
  <dcterms:created xsi:type="dcterms:W3CDTF">2023-11-28T06:41:00Z</dcterms:created>
  <dcterms:modified xsi:type="dcterms:W3CDTF">2024-12-02T00:39:00Z</dcterms:modified>
</cp:coreProperties>
</file>